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DB" w:rsidRPr="00970BDB" w:rsidRDefault="00970BDB" w:rsidP="00970BDB">
      <w:pPr>
        <w:numPr>
          <w:ilvl w:val="0"/>
          <w:numId w:val="1"/>
        </w:numPr>
        <w:jc w:val="both"/>
      </w:pPr>
      <w:r w:rsidRPr="00970BDB">
        <w:t xml:space="preserve">I would like to take this opportunity and express my gratitude to you personally and to the World Health Organization in particular, WHO EURO for continuous support, reliable partnership and fruitful collaboration for over the years. </w:t>
      </w:r>
    </w:p>
    <w:p w:rsidR="00970BDB" w:rsidRPr="00970BDB" w:rsidRDefault="00970BDB" w:rsidP="00970BDB">
      <w:pPr>
        <w:numPr>
          <w:ilvl w:val="0"/>
          <w:numId w:val="1"/>
        </w:numPr>
        <w:jc w:val="both"/>
      </w:pPr>
      <w:r w:rsidRPr="00970BDB">
        <w:t>As a result of this collaboration there have been successfully implemented a number of projects, which became the milestones of further development of the health care system in Georgia.</w:t>
      </w:r>
    </w:p>
    <w:p w:rsidR="00970BDB" w:rsidRPr="00970BDB" w:rsidRDefault="00970BDB" w:rsidP="00970BDB">
      <w:pPr>
        <w:numPr>
          <w:ilvl w:val="0"/>
          <w:numId w:val="1"/>
        </w:numPr>
        <w:jc w:val="both"/>
      </w:pPr>
      <w:r w:rsidRPr="00970BDB">
        <w:t>From the very beginning WHO collaboration and support significantly contributed to the development of Georgian healthcare system. WHO provides the leadership on global health matters, shaping the healthcare agenda and policies in Georgia, experts and consultants regularly visit Georgia to provide technical assistance and expertise to our staff and professionals in their efforts to meet the country’s needs and requirements.</w:t>
      </w:r>
    </w:p>
    <w:p w:rsidR="00970BDB" w:rsidRPr="00970BDB" w:rsidRDefault="00970BDB" w:rsidP="00970BDB">
      <w:pPr>
        <w:numPr>
          <w:ilvl w:val="0"/>
          <w:numId w:val="1"/>
        </w:numPr>
        <w:jc w:val="both"/>
      </w:pPr>
      <w:r w:rsidRPr="00970BDB">
        <w:t>With the help of collaboration within the Biennial Collaborative Agreement between the WHO and Georgia, which defines the priorities for collaboration, focusing on the development of National health policies, health strategies and the action plans</w:t>
      </w:r>
      <w:r w:rsidR="00916F94">
        <w:t>,</w:t>
      </w:r>
      <w:r w:rsidRPr="00970BDB">
        <w:t xml:space="preserve"> Georgia made significant progress in achieving health-related development goals.  </w:t>
      </w:r>
    </w:p>
    <w:p w:rsidR="00970BDB" w:rsidRPr="00970BDB" w:rsidRDefault="00970BDB" w:rsidP="00970BDB">
      <w:pPr>
        <w:numPr>
          <w:ilvl w:val="0"/>
          <w:numId w:val="1"/>
        </w:numPr>
        <w:jc w:val="both"/>
      </w:pPr>
      <w:r w:rsidRPr="00970BDB">
        <w:t xml:space="preserve">We are very grateful for </w:t>
      </w:r>
      <w:proofErr w:type="gramStart"/>
      <w:r w:rsidRPr="00970BDB">
        <w:t>WHO’s</w:t>
      </w:r>
      <w:proofErr w:type="gramEnd"/>
      <w:r w:rsidRPr="00970BDB">
        <w:t xml:space="preserve"> strong and continuous support, and especially – </w:t>
      </w:r>
      <w:del w:id="0" w:author="Ketevan Goginashvili" w:date="2019-06-04T15:17:00Z">
        <w:r w:rsidRPr="00970BDB" w:rsidDel="006B6AC3">
          <w:delText>the WHO financial mechanism</w:delText>
        </w:r>
      </w:del>
      <w:ins w:id="1" w:author="Ketevan Goginashvili" w:date="2019-06-04T15:18:00Z">
        <w:r w:rsidR="006B6AC3">
          <w:t xml:space="preserve"> </w:t>
        </w:r>
        <w:r w:rsidR="006B6AC3">
          <w:t>Health financing system strengthening reform</w:t>
        </w:r>
        <w:r w:rsidR="006171BD">
          <w:t>,</w:t>
        </w:r>
      </w:ins>
      <w:r w:rsidRPr="00970BDB">
        <w:t xml:space="preserve"> which was prominent in successful launching of the UHC program. The program was introduced in 2013, which significantly reduced out-of-pocket payments and substantially increased accessibility to the medical aid; </w:t>
      </w:r>
      <w:proofErr w:type="gramStart"/>
      <w:r w:rsidRPr="00970BDB">
        <w:t>We</w:t>
      </w:r>
      <w:proofErr w:type="gramEnd"/>
      <w:r w:rsidRPr="00970BDB">
        <w:t xml:space="preserve"> are eager that this collaboration continues in the most productive way till now.   </w:t>
      </w:r>
    </w:p>
    <w:p w:rsidR="00970BDB" w:rsidRPr="00970BDB" w:rsidRDefault="00970BDB" w:rsidP="00970BDB">
      <w:pPr>
        <w:numPr>
          <w:ilvl w:val="0"/>
          <w:numId w:val="1"/>
        </w:numPr>
        <w:jc w:val="both"/>
      </w:pPr>
      <w:r w:rsidRPr="00970BDB">
        <w:t>Significant steps were put forward to improve Maternal and Child Health. The Government of Georgia initiated perinatal care regionalization in order to improve health outcomes and decrease maternal and infant morbidity and mortality through provision of risk-appropriate care. Through regionalized system Georgia ensures that each mother and newborn is delivered and cared for in a facility appropriate for his or her healthcare needs. Regionalization process has been completed in 2017.</w:t>
      </w:r>
      <w:del w:id="2" w:author="Ketevan Goginashvili" w:date="2019-06-04T15:27:00Z">
        <w:r w:rsidRPr="00970BDB" w:rsidDel="006171BD">
          <w:delText xml:space="preserve"> National Maternal and Newborn Health Strategy 2017-2030 and corresponding short term Action Plan (2017-2019) was developed and approved by the Government of Georgia.</w:delText>
        </w:r>
      </w:del>
      <w:r w:rsidRPr="00970BDB">
        <w:t xml:space="preserve">   </w:t>
      </w:r>
    </w:p>
    <w:p w:rsidR="00AA28A5" w:rsidRDefault="00970BDB" w:rsidP="00970BDB">
      <w:pPr>
        <w:numPr>
          <w:ilvl w:val="0"/>
          <w:numId w:val="1"/>
        </w:numPr>
        <w:jc w:val="both"/>
      </w:pPr>
      <w:r w:rsidRPr="00970BDB">
        <w:t xml:space="preserve">We are proud to be in line and are driven to </w:t>
      </w:r>
      <w:bookmarkStart w:id="3" w:name="_GoBack"/>
      <w:bookmarkEnd w:id="3"/>
      <w:r w:rsidRPr="00970BDB">
        <w:t xml:space="preserve">be further committed to WHO priorities such as: General </w:t>
      </w:r>
      <w:proofErr w:type="spellStart"/>
      <w:r w:rsidRPr="00970BDB">
        <w:t>Programme</w:t>
      </w:r>
      <w:proofErr w:type="spellEnd"/>
      <w:r w:rsidRPr="00970BDB">
        <w:t xml:space="preserve"> of work for 2019-2023 which is committed to the Sustainable Development Goals and to the priorities set in the Health 2020: the European policy framework and strategy for health and well-being for the 21st century.</w:t>
      </w:r>
    </w:p>
    <w:p w:rsidR="006B6AC3" w:rsidRDefault="006B6AC3" w:rsidP="006B6AC3">
      <w:pPr>
        <w:jc w:val="both"/>
      </w:pPr>
    </w:p>
    <w:p w:rsidR="006B6AC3" w:rsidRPr="006B6AC3" w:rsidRDefault="006B6AC3" w:rsidP="006B6AC3">
      <w:pPr>
        <w:autoSpaceDE w:val="0"/>
        <w:autoSpaceDN w:val="0"/>
        <w:adjustRightInd w:val="0"/>
        <w:spacing w:after="0" w:line="240" w:lineRule="auto"/>
        <w:jc w:val="both"/>
        <w:rPr>
          <w:rFonts w:ascii="Calibri" w:hAnsi="Calibri" w:cs="Calibri"/>
          <w:color w:val="000000"/>
          <w:sz w:val="22"/>
        </w:rPr>
      </w:pPr>
      <w:r w:rsidRPr="006B6AC3">
        <w:rPr>
          <w:rFonts w:ascii="Calibri" w:hAnsi="Calibri" w:cs="Calibri"/>
          <w:b/>
          <w:color w:val="000000"/>
          <w:sz w:val="22"/>
        </w:rPr>
        <w:lastRenderedPageBreak/>
        <w:t>BCA 2018-2019</w:t>
      </w:r>
      <w:r>
        <w:rPr>
          <w:rFonts w:ascii="Calibri" w:hAnsi="Calibri" w:cs="Calibri"/>
          <w:color w:val="000000"/>
          <w:sz w:val="22"/>
        </w:rPr>
        <w:t>, which has been signed on 28 November 2017, defines t</w:t>
      </w:r>
      <w:r>
        <w:rPr>
          <w:rFonts w:ascii="Calibri" w:hAnsi="Calibri" w:cs="Calibri"/>
          <w:color w:val="000000"/>
          <w:sz w:val="22"/>
        </w:rPr>
        <w:t xml:space="preserve">he technical </w:t>
      </w:r>
      <w:r>
        <w:rPr>
          <w:rFonts w:ascii="Calibri" w:hAnsi="Calibri" w:cs="Calibri"/>
          <w:color w:val="000000"/>
          <w:sz w:val="22"/>
        </w:rPr>
        <w:t>collaboration/assistance in the</w:t>
      </w:r>
      <w:r>
        <w:rPr>
          <w:rFonts w:ascii="Calibri" w:hAnsi="Calibri" w:cs="Calibri"/>
          <w:color w:val="000000"/>
          <w:sz w:val="22"/>
        </w:rPr>
        <w:t xml:space="preserve"> </w:t>
      </w:r>
      <w:r>
        <w:rPr>
          <w:rFonts w:ascii="Calibri" w:hAnsi="Calibri" w:cs="Calibri"/>
          <w:color w:val="000000"/>
          <w:sz w:val="22"/>
        </w:rPr>
        <w:t xml:space="preserve">following </w:t>
      </w:r>
      <w:proofErr w:type="spellStart"/>
      <w:r>
        <w:rPr>
          <w:rFonts w:ascii="Calibri" w:hAnsi="Calibri" w:cs="Calibri"/>
          <w:color w:val="000000"/>
          <w:sz w:val="22"/>
        </w:rPr>
        <w:t>programme</w:t>
      </w:r>
      <w:proofErr w:type="spellEnd"/>
      <w:r>
        <w:rPr>
          <w:rFonts w:ascii="Calibri" w:hAnsi="Calibri" w:cs="Calibri"/>
          <w:color w:val="000000"/>
          <w:sz w:val="22"/>
        </w:rPr>
        <w:t xml:space="preserve"> areas:  </w:t>
      </w:r>
    </w:p>
    <w:p w:rsidR="006B6AC3" w:rsidRPr="006B6AC3" w:rsidRDefault="006B6AC3" w:rsidP="006B6AC3">
      <w:pPr>
        <w:pStyle w:val="ListParagraph"/>
        <w:numPr>
          <w:ilvl w:val="0"/>
          <w:numId w:val="7"/>
        </w:numPr>
        <w:autoSpaceDE w:val="0"/>
        <w:autoSpaceDN w:val="0"/>
        <w:adjustRightInd w:val="0"/>
        <w:spacing w:after="0" w:line="240" w:lineRule="auto"/>
        <w:rPr>
          <w:rFonts w:ascii="Times New Roman" w:hAnsi="Times New Roman" w:cs="Times New Roman"/>
          <w:szCs w:val="24"/>
        </w:rPr>
      </w:pPr>
      <w:r w:rsidRPr="006B6AC3">
        <w:rPr>
          <w:rFonts w:ascii="Calibri" w:hAnsi="Calibri" w:cs="Calibri"/>
          <w:color w:val="000000"/>
          <w:sz w:val="22"/>
        </w:rPr>
        <w:t>Health system strengthening, in particular Universal Health Coverage (incl. strategic purchasing, selective contracting, SSA capacity building, Primary Health Care etc.) as well as information and evidence (in support</w:t>
      </w:r>
      <w:r>
        <w:rPr>
          <w:rFonts w:ascii="Calibri" w:hAnsi="Calibri" w:cs="Calibri"/>
          <w:color w:val="000000"/>
          <w:sz w:val="22"/>
        </w:rPr>
        <w:t xml:space="preserve"> </w:t>
      </w:r>
      <w:r w:rsidRPr="006B6AC3">
        <w:rPr>
          <w:rFonts w:ascii="Calibri" w:hAnsi="Calibri" w:cs="Calibri"/>
          <w:color w:val="000000"/>
          <w:sz w:val="22"/>
        </w:rPr>
        <w:t xml:space="preserve">for policy development); </w:t>
      </w:r>
    </w:p>
    <w:p w:rsidR="006B6AC3" w:rsidRPr="006B6AC3" w:rsidRDefault="006B6AC3" w:rsidP="006B6AC3">
      <w:pPr>
        <w:pStyle w:val="ListParagraph"/>
        <w:numPr>
          <w:ilvl w:val="0"/>
          <w:numId w:val="7"/>
        </w:numPr>
        <w:autoSpaceDE w:val="0"/>
        <w:autoSpaceDN w:val="0"/>
        <w:adjustRightInd w:val="0"/>
        <w:spacing w:after="0" w:line="240" w:lineRule="auto"/>
        <w:rPr>
          <w:rFonts w:ascii="Times New Roman" w:hAnsi="Times New Roman" w:cs="Times New Roman"/>
          <w:szCs w:val="24"/>
        </w:rPr>
      </w:pPr>
      <w:r w:rsidRPr="006B6AC3">
        <w:rPr>
          <w:rFonts w:ascii="Calibri" w:hAnsi="Calibri" w:cs="Calibri"/>
          <w:color w:val="000000"/>
          <w:sz w:val="22"/>
        </w:rPr>
        <w:t>Communicable diseases: hepatitis, tuberculosis, vaccine-preven</w:t>
      </w:r>
      <w:r>
        <w:rPr>
          <w:rFonts w:ascii="Calibri" w:hAnsi="Calibri" w:cs="Calibri"/>
          <w:color w:val="000000"/>
          <w:sz w:val="22"/>
        </w:rPr>
        <w:t xml:space="preserve">table infections, antimicrobial </w:t>
      </w:r>
      <w:r w:rsidRPr="006B6AC3">
        <w:rPr>
          <w:rFonts w:ascii="Calibri" w:hAnsi="Calibri" w:cs="Calibri"/>
          <w:color w:val="000000"/>
          <w:sz w:val="22"/>
        </w:rPr>
        <w:t xml:space="preserve">resistance; </w:t>
      </w:r>
    </w:p>
    <w:p w:rsidR="006B6AC3" w:rsidRPr="006B6AC3" w:rsidRDefault="006B6AC3" w:rsidP="006B6AC3">
      <w:pPr>
        <w:pStyle w:val="ListParagraph"/>
        <w:numPr>
          <w:ilvl w:val="0"/>
          <w:numId w:val="7"/>
        </w:numPr>
        <w:autoSpaceDE w:val="0"/>
        <w:autoSpaceDN w:val="0"/>
        <w:adjustRightInd w:val="0"/>
        <w:spacing w:after="0" w:line="240" w:lineRule="auto"/>
        <w:rPr>
          <w:rFonts w:ascii="Calibri" w:hAnsi="Calibri" w:cs="Calibri"/>
          <w:color w:val="000000"/>
          <w:sz w:val="22"/>
        </w:rPr>
      </w:pPr>
      <w:r w:rsidRPr="006B6AC3">
        <w:rPr>
          <w:rFonts w:ascii="Calibri" w:hAnsi="Calibri" w:cs="Calibri"/>
          <w:color w:val="000000"/>
          <w:sz w:val="22"/>
        </w:rPr>
        <w:t>Non-communicable diseases: population-based prevention measures and tobacco-control;</w:t>
      </w:r>
    </w:p>
    <w:p w:rsidR="006B6AC3" w:rsidRPr="006B6AC3" w:rsidRDefault="006B6AC3" w:rsidP="006B6AC3">
      <w:pPr>
        <w:pStyle w:val="ListParagraph"/>
        <w:numPr>
          <w:ilvl w:val="0"/>
          <w:numId w:val="7"/>
        </w:numPr>
        <w:autoSpaceDE w:val="0"/>
        <w:autoSpaceDN w:val="0"/>
        <w:adjustRightInd w:val="0"/>
        <w:spacing w:after="0" w:line="240" w:lineRule="auto"/>
        <w:rPr>
          <w:rFonts w:ascii="Calibri" w:hAnsi="Calibri" w:cs="Calibri"/>
          <w:color w:val="000000"/>
          <w:sz w:val="22"/>
        </w:rPr>
      </w:pPr>
      <w:r w:rsidRPr="006B6AC3">
        <w:rPr>
          <w:rFonts w:ascii="Calibri" w:hAnsi="Calibri" w:cs="Calibri"/>
          <w:color w:val="000000"/>
          <w:sz w:val="22"/>
        </w:rPr>
        <w:t>Reproductive, maternal, newborn, child, adolescent health as well as environment and health;</w:t>
      </w:r>
    </w:p>
    <w:p w:rsidR="006B6AC3" w:rsidRPr="006B6AC3" w:rsidRDefault="006B6AC3" w:rsidP="006B6AC3">
      <w:pPr>
        <w:pStyle w:val="ListParagraph"/>
        <w:numPr>
          <w:ilvl w:val="0"/>
          <w:numId w:val="7"/>
        </w:numPr>
        <w:autoSpaceDE w:val="0"/>
        <w:autoSpaceDN w:val="0"/>
        <w:adjustRightInd w:val="0"/>
        <w:spacing w:after="0" w:line="240" w:lineRule="auto"/>
        <w:rPr>
          <w:rFonts w:ascii="Calibri" w:hAnsi="Calibri" w:cs="Calibri"/>
          <w:color w:val="000000"/>
          <w:sz w:val="22"/>
        </w:rPr>
      </w:pPr>
      <w:r w:rsidRPr="006B6AC3">
        <w:rPr>
          <w:rFonts w:ascii="Calibri" w:hAnsi="Calibri" w:cs="Calibri"/>
          <w:color w:val="000000"/>
          <w:sz w:val="22"/>
        </w:rPr>
        <w:t>Emergency preparedness.</w:t>
      </w:r>
    </w:p>
    <w:p w:rsidR="009E4A85" w:rsidRDefault="009E4A85" w:rsidP="00970BDB">
      <w:pPr>
        <w:jc w:val="both"/>
      </w:pPr>
    </w:p>
    <w:sectPr w:rsidR="009E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8DB"/>
    <w:multiLevelType w:val="hybridMultilevel"/>
    <w:tmpl w:val="AE8E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85906"/>
    <w:multiLevelType w:val="hybridMultilevel"/>
    <w:tmpl w:val="14BC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1509D"/>
    <w:multiLevelType w:val="hybridMultilevel"/>
    <w:tmpl w:val="D192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3376F"/>
    <w:multiLevelType w:val="hybridMultilevel"/>
    <w:tmpl w:val="D4684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F3282B"/>
    <w:multiLevelType w:val="hybridMultilevel"/>
    <w:tmpl w:val="47E2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17D96"/>
    <w:multiLevelType w:val="hybridMultilevel"/>
    <w:tmpl w:val="2DDA51CC"/>
    <w:lvl w:ilvl="0" w:tplc="064CDA2A">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26304"/>
    <w:multiLevelType w:val="hybridMultilevel"/>
    <w:tmpl w:val="ABD46AD4"/>
    <w:lvl w:ilvl="0" w:tplc="070C9A02">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DB"/>
    <w:rsid w:val="006171BD"/>
    <w:rsid w:val="006B6AC3"/>
    <w:rsid w:val="00916F94"/>
    <w:rsid w:val="00970BDB"/>
    <w:rsid w:val="009E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A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Ketevan Goginashvili</cp:lastModifiedBy>
  <cp:revision>2</cp:revision>
  <dcterms:created xsi:type="dcterms:W3CDTF">2019-06-04T11:29:00Z</dcterms:created>
  <dcterms:modified xsi:type="dcterms:W3CDTF">2019-06-04T11:29:00Z</dcterms:modified>
</cp:coreProperties>
</file>